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28"/>
          <w:szCs w:val="22"/>
        </w:rPr>
      </w:pPr>
    </w:p>
    <w:p>
      <w:pPr>
        <w:rPr>
          <w:rFonts w:ascii="方正小标宋简体" w:eastAsia="方正小标宋简体"/>
        </w:rPr>
      </w:pPr>
    </w:p>
    <w:p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广东省地方标准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52"/>
          <w:szCs w:val="52"/>
          <w:lang w:eastAsia="zh-CN"/>
        </w:rPr>
      </w:pPr>
      <w:r>
        <w:rPr>
          <w:rFonts w:hint="eastAsia" w:ascii="方正小标宋简体" w:eastAsia="方正小标宋简体"/>
          <w:sz w:val="52"/>
          <w:szCs w:val="52"/>
        </w:rPr>
        <w:t>竞赛类科普活动</w:t>
      </w:r>
      <w:r>
        <w:rPr>
          <w:rFonts w:hint="eastAsia" w:ascii="方正小标宋简体" w:eastAsia="方正小标宋简体"/>
          <w:sz w:val="52"/>
          <w:szCs w:val="52"/>
          <w:lang w:eastAsia="zh-CN"/>
        </w:rPr>
        <w:t>策划</w:t>
      </w:r>
    </w:p>
    <w:p>
      <w:pPr>
        <w:jc w:val="center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  <w:lang w:eastAsia="zh-CN"/>
        </w:rPr>
        <w:t>与实施</w:t>
      </w:r>
      <w:r>
        <w:rPr>
          <w:rFonts w:hint="eastAsia" w:ascii="方正小标宋简体" w:eastAsia="方正小标宋简体"/>
          <w:sz w:val="52"/>
          <w:szCs w:val="52"/>
        </w:rPr>
        <w:t>服务规范</w:t>
      </w:r>
    </w:p>
    <w:p>
      <w:pPr>
        <w:pStyle w:val="6"/>
        <w:shd w:val="clear" w:color="auto" w:fill="FFFFFF"/>
        <w:spacing w:after="270" w:line="420" w:lineRule="atLeast"/>
        <w:jc w:val="center"/>
        <w:rPr>
          <w:rFonts w:ascii="Arial" w:hAnsi="Arial" w:cs="Arial"/>
          <w:color w:val="333333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hint="eastAsia" w:ascii="Segoe UI Emoji" w:hAnsi="Segoe UI Emoji" w:cs="Segoe UI Emoji"/>
          <w:color w:val="333333"/>
        </w:rPr>
        <w:sym w:font="Wingdings 2" w:char="0052"/>
      </w:r>
      <w:r>
        <w:rPr>
          <w:rFonts w:hint="eastAsia" w:ascii="仿宋_GB2312" w:eastAsia="仿宋_GB2312" w:cs="仿宋_GB2312"/>
          <w:sz w:val="32"/>
          <w:szCs w:val="32"/>
        </w:rPr>
        <w:t xml:space="preserve">征求意见稿 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Segoe UI Symbol" w:hAnsi="Segoe UI Symbol" w:eastAsia="仿宋_GB2312" w:cs="Segoe UI Symbol"/>
          <w:sz w:val="32"/>
          <w:szCs w:val="32"/>
          <w:lang w:eastAsia="zh-CN"/>
        </w:rPr>
        <w:t>□</w:t>
      </w:r>
      <w:r>
        <w:rPr>
          <w:rFonts w:hint="eastAsia" w:ascii="仿宋_GB2312" w:eastAsia="仿宋_GB2312" w:cs="仿宋_GB2312"/>
          <w:sz w:val="32"/>
          <w:szCs w:val="32"/>
        </w:rPr>
        <w:t xml:space="preserve">送审稿 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Segoe UI Symbol" w:hAnsi="Segoe UI Symbol" w:eastAsia="仿宋_GB2312" w:cs="Segoe UI Symbol"/>
          <w:sz w:val="32"/>
          <w:szCs w:val="32"/>
          <w:lang w:eastAsia="zh-CN"/>
        </w:rPr>
        <w:t>□</w:t>
      </w:r>
      <w:r>
        <w:rPr>
          <w:rFonts w:hint="eastAsia" w:ascii="仿宋_GB2312" w:eastAsia="仿宋_GB2312" w:cs="仿宋_GB2312"/>
          <w:sz w:val="32"/>
          <w:szCs w:val="32"/>
        </w:rPr>
        <w:t>报批稿）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编制说明</w:t>
      </w:r>
    </w:p>
    <w:p>
      <w:pPr>
        <w:jc w:val="center"/>
        <w:rPr>
          <w:rFonts w:ascii="方正小标宋简体" w:hAnsi="等线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rPr>
          <w:rFonts w:ascii="方正小标宋简体" w:eastAsia="方正小标宋简体"/>
          <w:sz w:val="28"/>
          <w:szCs w:val="22"/>
        </w:rPr>
      </w:pPr>
    </w:p>
    <w:p>
      <w:pPr>
        <w:rPr>
          <w:rFonts w:ascii="方正小标宋简体" w:eastAsia="方正小标宋简体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标准起草组</w:t>
      </w:r>
    </w:p>
    <w:p>
      <w:pPr>
        <w:jc w:val="center"/>
        <w:rPr>
          <w:rFonts w:ascii="方正小标宋简体" w:eastAsia="方正小标宋简体"/>
          <w:sz w:val="32"/>
          <w:szCs w:val="32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664" w:right="1800" w:bottom="1440" w:left="1800" w:header="851" w:footer="1134" w:gutter="0"/>
          <w:pgNumType w:start="1"/>
          <w:cols w:space="720" w:num="1"/>
          <w:formProt w:val="0"/>
          <w:titlePg/>
          <w:docGrid w:type="lines" w:linePitch="312" w:charSpace="0"/>
        </w:sectPr>
      </w:pPr>
      <w:r>
        <w:rPr>
          <w:rFonts w:hint="eastAsia" w:ascii="方正小标宋简体" w:eastAsia="方正小标宋简体"/>
          <w:sz w:val="32"/>
          <w:szCs w:val="32"/>
        </w:rPr>
        <w:t>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eastAsia="方正小标宋简体"/>
          <w:sz w:val="32"/>
          <w:szCs w:val="32"/>
        </w:rPr>
        <w:t>年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eastAsia="方正小标宋简体"/>
          <w:sz w:val="32"/>
          <w:szCs w:val="32"/>
        </w:rPr>
        <w:t>月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</w:p>
    <w:p>
      <w:pPr>
        <w:jc w:val="center"/>
        <w:rPr>
          <w:rFonts w:hint="default" w:cs="Times New Roman" w:asciiTheme="majorEastAsia" w:hAnsiTheme="majorEastAsia" w:eastAsiaTheme="majorEastAsia"/>
          <w:b/>
          <w:sz w:val="44"/>
          <w:szCs w:val="44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b/>
          <w:sz w:val="44"/>
          <w:szCs w:val="44"/>
          <w:lang w:val="en-US" w:eastAsia="zh-CN"/>
        </w:rPr>
        <w:t>《竞赛类科普活动策划与实施服务规范》</w:t>
      </w:r>
    </w:p>
    <w:p>
      <w:pPr>
        <w:spacing w:line="460" w:lineRule="exact"/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（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征求意见</w:t>
      </w:r>
      <w:r>
        <w:rPr>
          <w:rFonts w:hint="eastAsia" w:asciiTheme="majorEastAsia" w:hAnsiTheme="majorEastAsia" w:eastAsiaTheme="majorEastAsia"/>
          <w:sz w:val="32"/>
          <w:szCs w:val="32"/>
        </w:rPr>
        <w:t>稿）</w:t>
      </w:r>
    </w:p>
    <w:p>
      <w:pPr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编制说明</w:t>
      </w:r>
    </w:p>
    <w:p>
      <w:pPr>
        <w:pStyle w:val="3"/>
        <w:spacing w:line="360" w:lineRule="auto"/>
        <w:ind w:firstLine="562" w:firstLineChars="200"/>
        <w:jc w:val="both"/>
        <w:rPr>
          <w:rFonts w:hint="eastAsia" w:asciiTheme="minorEastAsia" w:hAnsiTheme="minorEastAsia" w:eastAsiaTheme="minorEastAsia" w:cstheme="minorEastAsia"/>
          <w:kern w:val="4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44"/>
          <w:sz w:val="28"/>
          <w:szCs w:val="28"/>
        </w:rPr>
        <w:t>一、工作简况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根据广东省市场监督管理局《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广东省市场监督管理局关于批准下达 2023 年第二批广东省地方标准制修订计划的通知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》（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粤市监标准〔2023〕591 号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）要求，《竞赛类科普活动策划与实施服务规范》标准于202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月正式列入广东省地方标准制编制计划。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标准由广东科学中心主导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广东省科技馆研究会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参与起草。</w:t>
      </w:r>
    </w:p>
    <w:p>
      <w:pPr>
        <w:pStyle w:val="3"/>
        <w:spacing w:line="360" w:lineRule="auto"/>
        <w:ind w:firstLine="562" w:firstLineChars="200"/>
        <w:jc w:val="both"/>
        <w:rPr>
          <w:rFonts w:hint="eastAsia" w:asciiTheme="minorEastAsia" w:hAnsiTheme="minorEastAsia" w:eastAsiaTheme="minorEastAsia" w:cstheme="minorEastAsia"/>
          <w:kern w:val="4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44"/>
          <w:sz w:val="28"/>
          <w:szCs w:val="28"/>
        </w:rPr>
        <w:t>二、立项的必要性</w:t>
      </w:r>
    </w:p>
    <w:p>
      <w:pPr>
        <w:autoSpaceDE w:val="0"/>
        <w:autoSpaceDN w:val="0"/>
        <w:adjustRightInd w:val="0"/>
        <w:spacing w:line="360" w:lineRule="auto"/>
        <w:ind w:firstLine="562" w:firstLineChars="200"/>
        <w:jc w:val="left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（一）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党和国家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有关重要文件中，明确提出了要研究、制定科普领域相关标准和规范。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●2022年9月，中央两办印发的《关于新时代进一步加强科学技术普及工作的意见》，提出了“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加强科普基础设施、科普产品及服务规范管理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”的要求。</w:t>
      </w:r>
    </w:p>
    <w:p>
      <w:pPr>
        <w:tabs>
          <w:tab w:val="left" w:pos="4830"/>
        </w:tabs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●2021年6月，国务院发布的《全民科学素质行动规划纲要（2021—2035年）》，在“重点工程”部分提出了“分类制定科技资源科普化工作指南”的要求，在“科普基础设施工程”中提出了“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完善科普基础设施建设管理的规范和标准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”的要求。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●2022年8月，科技部、中央宣传部、中国科协印发的《“十四五”国家科学技术普及发展规划》，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提出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积极引导科研机构、学校、企事业单位、行业协会学会等各类社会组织参与科普活动，大力提高活动策划组织水平，丰富活动内容、创新活动形式、提升活动效果，提升</w:t>
      </w:r>
      <w:r>
        <w:rPr>
          <w:rFonts w:hint="default" w:asciiTheme="minorEastAsia" w:hAnsiTheme="minorEastAsia" w:eastAsiaTheme="minorEastAsia" w:cstheme="minorEastAsia"/>
          <w:b/>
          <w:bCs/>
          <w:sz w:val="28"/>
          <w:szCs w:val="28"/>
        </w:rPr>
        <w:t>科普活动的社会参与度、影响力和群众满意度。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以及“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持续推进科技创新资源科普化。围绕科技强国建设的重大成就、重大政策、重点发展领域开展科普宣传，提升公众对新技术、新产业、新业态的认知水平，引导社会形成理解和支持科技创新的正确导向。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的要求等。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●2021年10，中共中央、国务院印发的《国家标准化发展纲要》，提出到2025年，实现“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全域标准化深度发展，服务业和社会事业等领域标准全覆盖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”的目标；为实现这一目标，着重强调要“推进基本公共服务标准化建设，重点健全和推广公共文化等领域技术标准，使发展成果更多更公平惠及全体人民。”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正如《中国科协办公厅关于加强科普标准化工作的通知》（科协办函普字〔2021〕240号）指出，“科普标准化工作是关系我国科普工作可持续发展的基础性工程，新时期推动科普高质量发展，迫切需要加强科普标准化工作。”该标准的制定有利于完善全国科普服务标准化体系，有助于提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科普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展览质量与水平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是构建高质量科普服务体系的重要抓手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对国内科普场所展览设计具有重要的实践、创新指导意义。</w:t>
      </w:r>
    </w:p>
    <w:p>
      <w:pPr>
        <w:autoSpaceDE w:val="0"/>
        <w:autoSpaceDN w:val="0"/>
        <w:adjustRightInd w:val="0"/>
        <w:spacing w:line="360" w:lineRule="auto"/>
        <w:ind w:firstLine="562" w:firstLineChars="200"/>
        <w:jc w:val="left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（二）广东省内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竞赛类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科普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活动急速发展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范围与规模不断扩大，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但缺乏统一规范，急需制订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竞赛类科普活动相应服务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标准。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广东省长久以来一直开展竞赛类科普活动。2012年由广州市率先开展的广州市科普讲解大赛，迅速发展成为一项全国级别赛事。受全国大科普氛围的社会影响，近年来广东省内竞赛类科普活动发展迅速，举办场次、覆盖面广、参与人数已居全国前列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活动形式丰富。竞赛类科普活动是广东省实现大科普格局的重要组成形式。十年来在广东相继出现了科普讲解、科学表演、科普知识、科技项目等系列竞赛类科普活动，大部分竞赛类科普活动不受年龄、性别、职业等限制，活动内容覆盖面广，形式丰富，逐渐成为公众喜爱的科普活动之一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活动举办主体多、覆盖面广。近年来，在广东省内各级政府的大力推动下，21个地级市的科技、教育等系统每年都举办竞赛类科普活动，社会各界纷纷加入活动。如广东省科学技术厅、广东省林业局、广州海关、黄埔海关、深圳市科学技术局、湛江市科学技术局、广州市卫生健康委员会等；高校科研院所如中国科学院广州分院、广东省科学院、南方海洋科学与工程广东省实验室（湛江）、广东省气象局、中山大学、暨南大学、华南师范大学、汕头大学、南方医科大学、广州中医药大学、广州美术学院、韩山师范学院等；高新企业如越秀集团、广州励丰文化科技股份有限公司、潮州市湘桥深能环保有限公司；中小学如深圳市宝安区弘雅小学、信宜市实验学校、汕头市金山中学、佛山市南海外国语学校；科普基地如广东中医药博物馆、神农草堂中医药博物馆、从化喜乐登青少年素质拓展训练中心等；其他如广东省妇幼保健院、平县人民医院等都组织开展竞赛类科普活动。全省各地市和各行各业每年约有200多场竞赛类科普活动，内容丰富、形式多样，呈现出广东科普百花齐放的现状。</w:t>
      </w:r>
    </w:p>
    <w:p>
      <w:pPr>
        <w:spacing w:line="360" w:lineRule="auto"/>
        <w:ind w:firstLine="560" w:firstLineChars="20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活动参与人数多、影响范围大。近年来参与竞赛类科普活动人数与日俱增，据不完全统计，近年来竞赛类科普活动累计600余场，通过线上线下多种传播形式覆盖群众多达5000多万人次。各系统、高校、科研院所、科普基地、科普志愿者等纷纷开展竞赛类科普活动，如广州地区“讲科学、秀科普”大赛2021—2023年全市报名参加人数超过8000人，全网参与、观看人数为2300万人次。广东省科普讲解大赛2020—2023年报名参加人数超过14000人，全网参与、观看人数超过5000多万人次。广东省全民科普素养大赛2021—2022年参加人数1000多人，全网参与、观看人数超过60多万人次。韶关学院、惠州益思特文化传播有限公司、梅州市城市规划设计院有限公司梅江区分公司、陆河县河田中学、肇庆市怀集县第一中学、江门市妇幼保健院、广东海洋大学等机构、单位在职人员、学生积极参与活动，职业覆盖广、年龄跨度大。活动的策划、组织的质量直接影响人民对科普活动的印象与感受、对科普知识的信服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2.由于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竞赛类科普活动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缺乏统一的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服务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规范，导致展览开发质量水平参差不齐。 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由于竞赛类科普活动服务没有统一的规范标准，提供策划与实施服务的主体众多，各地市和各个行业的理解和认识不一，导致活动的效果无法达到预期和选拔出来的选手水平参差不齐。部分科普场所、高校、科研院所人员相互交流、借鉴经验，尚能制定规范的策划与实施服务流程及选拔要求，工作内容比较明确，能够组织比较规范的活动，但大部分的机关单位、中小型科普场所、高校、科普基地、企业受自身条件限制，无法建立合理的评估机制等，活动服务不规范、人员选拔水平无保障，操作规程、成本核算、人员技术水平等存在较大差异。</w:t>
      </w:r>
    </w:p>
    <w:p>
      <w:pPr>
        <w:spacing w:line="360" w:lineRule="auto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（三）竞赛类科普活动实施服务标准的建立，将保障活动的科学化与服务的规范化，为提升活动组织质量与水平、培养专业人才发挥重要作用。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举办竞赛类科普活动需要更成熟的运行机制、更成熟的组织管理服务体系。竞赛类科普活动实施服务标准的形成具有重要的意义：一是可以为缺乏专业力量的竞赛类科普活动组织单位提供指导，有利于把控活动进度、成本控制等；二是活动的规范组织有利于提高科普竞赛活动选拔水平，培养活动组织人才、行业专家等；三是使活动组织更加科学、合理、规范，确保活动有序进行；四是有利于进一步优化科普创新环境。竞赛类科普活动实施服务标准化，可以让活动更加公开公平公正，吸引更多的科普机构和社会公众参与其中，科普传播成本大幅降低，科技创新氛围愈加浓厚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竞赛类科普活动的设立具有重要的意义，它不仅是宣扬科学技术、科学精神、科学方法的重要工具，也是学习国家政策、了解社会动态、掌握科技动向的重要承载物，还是科普人才交流与培养的重要平台。一个活动要想发展得又快又好，必须高度重视标准化工作。只有制定策划与实施服务标准，才能规范竞赛类科普活动的运行，从而促进该类科普活动高质量发展，加强科普人才的交流与培养，为科技创新营造良好的环境。</w:t>
      </w:r>
    </w:p>
    <w:p>
      <w:pPr>
        <w:pStyle w:val="3"/>
        <w:spacing w:line="360" w:lineRule="auto"/>
        <w:jc w:val="both"/>
        <w:rPr>
          <w:rFonts w:hint="eastAsia" w:asciiTheme="minorEastAsia" w:hAnsiTheme="minorEastAsia" w:eastAsiaTheme="minorEastAsia" w:cstheme="minorEastAsia"/>
          <w:kern w:val="4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</w:t>
      </w:r>
      <w:r>
        <w:rPr>
          <w:rFonts w:hint="eastAsia" w:asciiTheme="minorEastAsia" w:hAnsiTheme="minorEastAsia" w:eastAsiaTheme="minorEastAsia" w:cstheme="minorEastAsia"/>
          <w:kern w:val="44"/>
          <w:sz w:val="28"/>
          <w:szCs w:val="28"/>
        </w:rPr>
        <w:t>标准编制原则与依据</w:t>
      </w:r>
    </w:p>
    <w:p>
      <w:pPr>
        <w:spacing w:line="360" w:lineRule="auto"/>
        <w:ind w:right="-199" w:rightChars="-95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（一）编制原则</w:t>
      </w:r>
    </w:p>
    <w:p>
      <w:pPr>
        <w:spacing w:line="360" w:lineRule="auto"/>
        <w:ind w:right="-199" w:rightChars="-95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本标准编制原则如下：</w:t>
      </w:r>
    </w:p>
    <w:p>
      <w:pPr>
        <w:pStyle w:val="9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1.指导性</w:t>
      </w:r>
    </w:p>
    <w:p>
      <w:pPr>
        <w:pStyle w:val="9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本标准在编制过程中，始终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以线下科普活动基本要求为指导，规范服务机构、人员、场地等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以及活动的策划、实施及后续工作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等要求在本规范标准中贯彻落实。</w:t>
      </w:r>
    </w:p>
    <w:p>
      <w:pPr>
        <w:pStyle w:val="9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2.实用性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本标准在编制过程中，注重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竞赛类科普活动的策划与实施过程的实操性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理论与实践相结合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，使本规范标准与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竞赛类科普活动策划实施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pStyle w:val="9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3.科学性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本标准的编制，建立在总结广东科学中心多年来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策划组织全国、广东省、广州市数十个竞赛类科普活动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的经验以及有关理论研究的基础上；同时参考了国内、省内同行的实践总结，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开展了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多次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专题调研、交流及研讨。</w:t>
      </w:r>
    </w:p>
    <w:p>
      <w:pPr>
        <w:spacing w:line="360" w:lineRule="auto"/>
        <w:ind w:right="-199" w:rightChars="-95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（二）编写依据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本标准依据国家和领域主管部门的相关管理规定、国家标准、行业标准和相关资料，参考了下述文件：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（1）相关编制标准，包括：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GB/T 1.1-2020《标准化工作导则 第1部分：标准化文件的结构和起草规则》；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GB/T 20001.5-2017 《标准编写规则 第5部分 规范标准》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GB_T 43395-2023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线下科普活动基本要求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》</w:t>
      </w:r>
    </w:p>
    <w:p>
      <w:pPr>
        <w:pStyle w:val="9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（2）国家相关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法律法规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和行业标准：</w:t>
      </w:r>
    </w:p>
    <w:p>
      <w:pPr>
        <w:pStyle w:val="9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（3）中国科学技术协会相关政策、规范和指导文件；</w:t>
      </w:r>
    </w:p>
    <w:p>
      <w:pPr>
        <w:pStyle w:val="9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（4）全国科普服务标准化技术委员会的标准体系及提出的标准制定建议；</w:t>
      </w:r>
    </w:p>
    <w:p>
      <w:pPr>
        <w:pStyle w:val="3"/>
        <w:spacing w:line="360" w:lineRule="auto"/>
        <w:jc w:val="both"/>
        <w:rPr>
          <w:rFonts w:hint="eastAsia" w:asciiTheme="minorEastAsia" w:hAnsiTheme="minorEastAsia" w:eastAsiaTheme="minorEastAsia" w:cstheme="minorEastAsia"/>
          <w:kern w:val="4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44"/>
          <w:sz w:val="28"/>
          <w:szCs w:val="28"/>
        </w:rPr>
        <w:t>四、标准主要内容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《</w:t>
      </w:r>
      <w:bookmarkStart w:id="0" w:name="_Toc1134"/>
      <w:bookmarkStart w:id="1" w:name="_Toc27331"/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竞赛类科普活动策划与实施服务规范</w:t>
      </w:r>
      <w:bookmarkEnd w:id="0"/>
      <w:bookmarkEnd w:id="1"/>
      <w:r>
        <w:rPr>
          <w:rFonts w:hint="eastAsia" w:asciiTheme="minorEastAsia" w:hAnsiTheme="minorEastAsia" w:eastAsiaTheme="minorEastAsia" w:cstheme="minorEastAsia"/>
          <w:sz w:val="28"/>
          <w:szCs w:val="28"/>
        </w:rPr>
        <w:t>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主要内容包括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竞赛类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科普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活动实施主体、人员要求、场地需求、内容策划、活动实施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活动后期等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要求，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并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给出了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活动的服务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流程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及各项具体要求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。该标准适用于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各类竞赛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科普活动。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标准内容概况简述如下：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对活动服务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本标准规定了竞赛类科普活动的基本原则、服务的基本要求、服务的内容等，保障活动质量。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服务实施主体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本标准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对竞技类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科普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活动服务主体作出要求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，包含了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竞赛类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科普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活动实施的资质、场地、活动策划与实施能力等要求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3.设计流程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本标准明确了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竞赛类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科普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活动策划与实施服务的要求，包括服务活动的策划、活动的实施、活动后工作等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pStyle w:val="3"/>
        <w:spacing w:line="360" w:lineRule="auto"/>
        <w:jc w:val="both"/>
        <w:rPr>
          <w:rFonts w:hint="eastAsia" w:asciiTheme="minorEastAsia" w:hAnsiTheme="minorEastAsia" w:eastAsiaTheme="minorEastAsia" w:cstheme="minorEastAsia"/>
          <w:kern w:val="4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44"/>
          <w:sz w:val="28"/>
          <w:szCs w:val="28"/>
        </w:rPr>
        <w:t>五、与现行法律法规、强制性标准等上位标准关系</w:t>
      </w:r>
    </w:p>
    <w:p>
      <w:pPr>
        <w:spacing w:before="240" w:after="240" w:line="360" w:lineRule="auto"/>
        <w:ind w:firstLine="560" w:firstLineChars="200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本标准的所有内容均遵守现行法律法规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及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国家强制性标准。</w:t>
      </w:r>
    </w:p>
    <w:p>
      <w:pPr>
        <w:pStyle w:val="3"/>
        <w:spacing w:line="360" w:lineRule="auto"/>
        <w:jc w:val="both"/>
        <w:rPr>
          <w:rFonts w:hint="eastAsia" w:asciiTheme="minorEastAsia" w:hAnsiTheme="minorEastAsia" w:eastAsiaTheme="minorEastAsia" w:cstheme="minorEastAsia"/>
          <w:kern w:val="4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44"/>
          <w:sz w:val="28"/>
          <w:szCs w:val="28"/>
        </w:rPr>
        <w:t>六、标准的先进性或特色性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目前国内尚未有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竞赛类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科普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活动相关服务规范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标准，《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竞赛类科普活动策划与实施服务规范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》填补了国内相关标准空白。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在实践的基础上通过凝聚共识，率先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制定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活动策划与实施服务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规范，保障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我省竞赛类科普活动服务规范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的科学化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标准化，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以及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提升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竞赛类科普活动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质量与水平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并在全国领先示范，对我省乃至全国公众科学素质的提高意义重大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广东作为改革开放的前沿阵地，经济文化在国内较为发达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也是较早利用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开展竞赛类科普活动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的省份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举办竞赛类科普活动的规模和场次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居全国前列。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在此基础上，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制定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竞赛类科普活动服务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规范，对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竞赛类科普活动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具有重要的实践、创新指导意义。</w:t>
      </w:r>
    </w:p>
    <w:p>
      <w:pPr>
        <w:pStyle w:val="3"/>
        <w:spacing w:line="360" w:lineRule="auto"/>
        <w:jc w:val="both"/>
        <w:rPr>
          <w:rFonts w:hint="eastAsia" w:asciiTheme="minorEastAsia" w:hAnsiTheme="minorEastAsia" w:eastAsiaTheme="minorEastAsia" w:cstheme="minorEastAsia"/>
          <w:kern w:val="4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44"/>
          <w:sz w:val="28"/>
          <w:szCs w:val="28"/>
        </w:rPr>
        <w:t>七、标准的制定过程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本标准编制工作，开展了广泛的相关调研。研究了国内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竞赛类科普活动举办的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相关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情况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，调研了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竞赛类科普活动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发展实际，总结了广东科学中心多年来的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竞赛类科普活动策划实施服务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实践经验，还在省内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与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代表性的科普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基地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进行了调研交流等。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编制过程中，由广东科学中心牵头制订了标准编制工作计划，并与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广东省科技馆研究会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沟通，明确了标准编制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服务的范围、定义、主体、场地、内容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等，制定了标准制订方案。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编制历经了项目准备、内容调研、标准草案编制和专业交流修改等几个阶段，形成了本标准征求意见稿。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标准编制过程如下： 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月至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月，广东科学中心着手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竞赛类科普活动策划与实施服务规范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标准的提案工作，并提出了相关计划。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广东科学中心对国内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竞赛类科普活动服务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制订相关规范标准进行了资料调研。调研范围包括国家有关重要文件提出了要制定科普相关标准、国内有关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竞赛类科普活动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开展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状况、科学中心有关对策等方面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还开展了相关交流调研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形成了《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竞赛类科普活动策划与实施服务规范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及相关计划》。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月至202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月，广东科学中心、广东省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科技馆研究会等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共同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完成了《竞赛类科普活动策划与实施服务规范》。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广东省市场监督管理局正式下达的《广东省市场监督管理局关于批准下达202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年第二批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广东省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地方标准制修订计划的通知》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即粤市监标准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〔2023〕591 号文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《竞赛类科普活动策划与实施服务规范》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项目立项。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广东科学中心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主导的标准项目组，着手《竞赛类科普活动策划与实施服务规范》标准研编工作。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经标准项目组对广东省各种竞赛类科普活动的调研、资料收集与总结，《竞赛类科普活动策划与实施服务规范》已完成申报立项工作，并于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获批准，详见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广东省市场监督管理局《广东省市场监督管理局关于批准下达202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年第二批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广东省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地方标准制修订计划的通知》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粤市监标准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〔2023〕591 号文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立项后，项目历经收集资料、调研交流、起草、内部和专家范围研讨修改，现已形成《竞赛类科普活动策划与实施服务规范》征求意见稿；经研究，现向全省公开征求意见。</w:t>
      </w:r>
    </w:p>
    <w:p>
      <w:pPr>
        <w:spacing w:before="240" w:after="240" w:line="360" w:lineRule="auto"/>
        <w:rPr>
          <w:rFonts w:hint="eastAsia" w:asciiTheme="minorEastAsia" w:hAnsiTheme="minorEastAsia" w:eastAsiaTheme="minorEastAsia" w:cstheme="minorEastAsia"/>
          <w:b/>
          <w:bCs/>
          <w:kern w:val="4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44"/>
          <w:sz w:val="28"/>
          <w:szCs w:val="28"/>
        </w:rPr>
        <w:t>八、标准技术指标设置的科学性和可行性</w:t>
      </w:r>
    </w:p>
    <w:p>
      <w:pPr>
        <w:spacing w:line="360" w:lineRule="auto"/>
        <w:ind w:firstLine="48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广东科学中心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自2011年起，联系科技主管部门并得到科学技术部、广东省科学技术厅、广州市科学技术局的支持，创办了科普讲解大赛及科学实验展演汇演活动等竞技类科普活动，至今已开展了全国科普讲解大赛十届、广东省科普讲解大赛六届、广州地区科普讲解大赛13届以及科学实验展演汇演活动6届。在广东省</w:t>
      </w:r>
      <w:del w:id="0" w:author="李早花" w:date="2024-04-19T10:21:05Z">
        <w:r>
          <w:rPr>
            <w:rFonts w:hint="eastAsia" w:asciiTheme="minorEastAsia" w:hAnsiTheme="minorEastAsia" w:eastAsiaTheme="minorEastAsia" w:cstheme="minorEastAsia"/>
            <w:sz w:val="28"/>
            <w:szCs w:val="28"/>
            <w:lang w:val="en-US" w:eastAsia="zh-CN"/>
          </w:rPr>
          <w:delText>在</w:delText>
        </w:r>
      </w:del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各级政府的大力推动下，21个地级市的科技、教育等系统每年都举办竞赛类科普活动，社会各界纷纷加入活动。政府有关部门如广东省科学技术厅、广东省林业局、广州海关、黄埔海关、深圳市科学技术局、湛江市科学技术局、广州市卫生健康委员会等；科研院所如中国科学院广州分院、广东省科学院、南方海洋科学与工程广东省实验室（湛江）、广东省气象局等；高校如中山大学、暨南大学、华南师范大学、汕头大学、南方医科大学、广州中医药大学、广州美术学院、韩山师范学院等；高新企业如越秀集团、广州励丰文化科技股份有限公司、潮州市湘桥深能环保有限公司；中小学如深圳市宝安区弘雅小学、信宜市实验学校、汕头市金山中学、佛山市南海外国语学校；科普基地如广东中医药博物馆、神农草堂中医药博物馆、从化喜乐登青少年素质拓展训练中心等；其他如广东省妇幼保健院、平县人民医院等都组织开展竞赛类科普活动。近年来参与竞赛类科普活动人数与日俱增，据不完全统计全省各地市和各行各业每年约有200多场竞赛类科普活动，内容丰富、形式多样，呈现出广东科普百花齐放的现状，通过线上线下多种传播形式覆盖群众多达5000多万人次。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标准在编制过程中，标准起草小组开展了广泛的相关调研。研究了国内外科普展览相关国际标准、国家标准、行业标准和团体标准，调研了科普场馆展览设计需求、广东省内科普场馆发展实际，总结了广东科学中心多年来的科普展览实践经验，还在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内外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具有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代表性的科普场馆进行了调研交流等，最后才确定了标准的技术指标设置，保证标准技术指标设置的科学性和可行性。</w:t>
      </w:r>
    </w:p>
    <w:p>
      <w:pPr>
        <w:spacing w:before="240" w:after="240" w:line="360" w:lineRule="auto"/>
        <w:rPr>
          <w:rFonts w:hint="eastAsia" w:asciiTheme="minorEastAsia" w:hAnsiTheme="minorEastAsia" w:eastAsiaTheme="minorEastAsia" w:cstheme="minorEastAsia"/>
          <w:b/>
          <w:bCs/>
          <w:kern w:val="4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44"/>
          <w:sz w:val="28"/>
          <w:szCs w:val="28"/>
        </w:rPr>
        <w:t>九、与国际、国家、行业、</w:t>
      </w:r>
      <w:r>
        <w:rPr>
          <w:rFonts w:hint="eastAsia" w:asciiTheme="minorEastAsia" w:hAnsiTheme="minorEastAsia" w:eastAsiaTheme="minorEastAsia" w:cstheme="minorEastAsia"/>
          <w:b/>
          <w:bCs/>
          <w:kern w:val="44"/>
          <w:sz w:val="28"/>
          <w:szCs w:val="28"/>
          <w:lang w:eastAsia="zh-CN"/>
        </w:rPr>
        <w:t>其他</w:t>
      </w:r>
      <w:r>
        <w:rPr>
          <w:rFonts w:hint="eastAsia" w:asciiTheme="minorEastAsia" w:hAnsiTheme="minorEastAsia" w:eastAsiaTheme="minorEastAsia" w:cstheme="minorEastAsia"/>
          <w:b/>
          <w:bCs/>
          <w:kern w:val="44"/>
          <w:sz w:val="28"/>
          <w:szCs w:val="28"/>
        </w:rPr>
        <w:t>同类标准技术内容的对比情况，或者与测试的国外样品、样机的有关数据对比情况。采标情况，以及是否合规引用或采用国际国外标准</w:t>
      </w:r>
    </w:p>
    <w:p>
      <w:pPr>
        <w:spacing w:before="240" w:after="240" w:line="360" w:lineRule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bidi="ar"/>
        </w:rPr>
        <w:t>经标准查询，目前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bidi="ar"/>
        </w:rPr>
        <w:t>国际、国家、行业、其他</w:t>
      </w:r>
      <w:del w:id="1" w:author="李早花" w:date="2024-04-19T10:23:06Z">
        <w:r>
          <w:rPr>
            <w:rFonts w:hint="eastAsia" w:asciiTheme="minorEastAsia" w:hAnsiTheme="minorEastAsia" w:eastAsiaTheme="minorEastAsia" w:cstheme="minorEastAsia"/>
            <w:color w:val="000000"/>
            <w:sz w:val="28"/>
            <w:szCs w:val="28"/>
            <w:lang w:bidi="ar"/>
          </w:rPr>
          <w:delText>省</w:delText>
        </w:r>
      </w:del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bidi="ar"/>
        </w:rPr>
        <w:t>尚未有同类标准，不存在采标情况。</w:t>
      </w:r>
      <w:bookmarkStart w:id="2" w:name="_GoBack"/>
      <w:bookmarkEnd w:id="2"/>
    </w:p>
    <w:p>
      <w:pPr>
        <w:spacing w:before="240" w:after="240" w:line="360" w:lineRule="auto"/>
        <w:rPr>
          <w:rFonts w:hint="eastAsia" w:asciiTheme="minorEastAsia" w:hAnsiTheme="minorEastAsia" w:eastAsiaTheme="minorEastAsia" w:cstheme="minorEastAsia"/>
          <w:b/>
          <w:bCs/>
          <w:kern w:val="4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44"/>
          <w:sz w:val="28"/>
          <w:szCs w:val="28"/>
        </w:rPr>
        <w:t>十、涉及专利的有关说明</w:t>
      </w:r>
    </w:p>
    <w:p>
      <w:pPr>
        <w:spacing w:line="500" w:lineRule="exact"/>
        <w:ind w:firstLine="48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本标准不涉及相关专利。</w:t>
      </w:r>
    </w:p>
    <w:p>
      <w:pPr>
        <w:spacing w:before="240" w:after="240" w:line="360" w:lineRule="auto"/>
        <w:rPr>
          <w:rFonts w:hint="eastAsia" w:asciiTheme="minorEastAsia" w:hAnsiTheme="minorEastAsia" w:eastAsiaTheme="minorEastAsia" w:cstheme="minorEastAsia"/>
          <w:b/>
          <w:bCs/>
          <w:kern w:val="4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44"/>
          <w:sz w:val="28"/>
          <w:szCs w:val="28"/>
        </w:rPr>
        <w:t>十一、其他应当说明的事项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本标准发布实施后，建议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加大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宣贯培训执行力度。一是联合广东省科技馆研究会、广州市科普联盟以及粤港澳大湾区科技馆联盟等举办标准宣贯班，组织省内甚至粤港澳大湾区内各级科技馆负责人和工作人员、相关科普资源拥有方学习标准内容；二是加强与政府管理部门和上述省内行业组织的沟通，将标准相关要求纳入相关管理文件中，以确保标准有效实施；三是建立标准文件持续改进的工作机制，保证体系框架相对稳定，标准内容落地可用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本标准需根据实际情况及时加以修订和更新，以适应管理和科普发展的需要。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/>
    <w:sectPr>
      <w:headerReference r:id="rId6" w:type="first"/>
      <w:footerReference r:id="rId7" w:type="first"/>
      <w:pgSz w:w="11906" w:h="16838"/>
      <w:pgMar w:top="1664" w:right="1800" w:bottom="1440" w:left="1800" w:header="851" w:footer="1134" w:gutter="0"/>
      <w:pgNumType w:start="1"/>
      <w:cols w:space="720" w:num="1"/>
      <w:formProt w:val="0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wordWrap/>
      <w:spacing w:before="120" w:after="120"/>
      <w:jc w:val="center"/>
    </w:pPr>
    <w:r>
      <w:rPr>
        <w:rFonts w:hint="eastAsia"/>
        <w:lang w:val="en-GB"/>
      </w:rPr>
      <w:t>《</w:t>
    </w:r>
    <w:r>
      <w:rPr>
        <w:rFonts w:hint="eastAsia"/>
        <w:lang w:val="en-US" w:eastAsia="zh-CN"/>
      </w:rPr>
      <w:t>竞赛类科普活动策划与实施服务规范</w:t>
    </w:r>
    <w:r>
      <w:rPr>
        <w:rFonts w:hint="eastAsia"/>
        <w:lang w:val="en-GB"/>
      </w:rPr>
      <w:t>》（</w:t>
    </w:r>
    <w:r>
      <w:rPr>
        <w:rFonts w:hint="eastAsia"/>
        <w:lang w:val="en-US" w:eastAsia="zh-CN"/>
      </w:rPr>
      <w:t>征求意见</w:t>
    </w:r>
    <w:r>
      <w:rPr>
        <w:rFonts w:hint="eastAsia"/>
        <w:lang w:val="en-GB"/>
      </w:rPr>
      <w:t>稿）</w:t>
    </w:r>
    <w:r>
      <w:rPr>
        <w:rFonts w:hint="eastAsia"/>
      </w:rPr>
      <w:t>编制说明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wordWrap w:val="0"/>
      <w:spacing w:before="120" w:after="120"/>
      <w:jc w:val="right"/>
    </w:pPr>
    <w:r>
      <w:rPr>
        <w:rFonts w:hint="eastAsia"/>
        <w:lang w:val="en-GB"/>
      </w:rPr>
      <w:t>《科普展览设计规范 第</w:t>
    </w:r>
    <w:r>
      <w:rPr>
        <w:rFonts w:hint="eastAsia"/>
        <w:lang w:val="en-US" w:eastAsia="zh-CN"/>
      </w:rPr>
      <w:t>3</w:t>
    </w:r>
    <w:r>
      <w:rPr>
        <w:rFonts w:hint="eastAsia"/>
        <w:lang w:val="en-GB"/>
      </w:rPr>
      <w:t xml:space="preserve">部分 </w:t>
    </w:r>
    <w:r>
      <w:rPr>
        <w:rFonts w:hint="eastAsia"/>
        <w:lang w:val="en-US" w:eastAsia="zh-CN"/>
      </w:rPr>
      <w:t>展项设计通用要求</w:t>
    </w:r>
    <w:r>
      <w:rPr>
        <w:rFonts w:hint="eastAsia"/>
        <w:lang w:val="en-GB"/>
      </w:rPr>
      <w:t>》（</w:t>
    </w:r>
    <w:r>
      <w:rPr>
        <w:rFonts w:hint="eastAsia"/>
        <w:lang w:val="en-US" w:eastAsia="zh-CN"/>
      </w:rPr>
      <w:t>征求意见</w:t>
    </w:r>
    <w:r>
      <w:rPr>
        <w:rFonts w:hint="eastAsia"/>
        <w:lang w:val="en-GB"/>
      </w:rPr>
      <w:t>稿）</w:t>
    </w:r>
    <w:r>
      <w:rPr>
        <w:rFonts w:hint="eastAsia"/>
      </w:rPr>
      <w:t>编制说明</w:t>
    </w:r>
  </w:p>
  <w:p>
    <w:pPr>
      <w:pStyle w:val="5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早花">
    <w15:presenceInfo w15:providerId="WPS Office" w15:userId="11673965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5MmVkMWI1NmJjOTVmODBiNTViNjJlZDc3Yjg0ODYifQ=="/>
  </w:docVars>
  <w:rsids>
    <w:rsidRoot w:val="35E910E9"/>
    <w:rsid w:val="02D74B40"/>
    <w:rsid w:val="03724869"/>
    <w:rsid w:val="041651F4"/>
    <w:rsid w:val="043B10FF"/>
    <w:rsid w:val="05704DD8"/>
    <w:rsid w:val="05E80E12"/>
    <w:rsid w:val="07A62D33"/>
    <w:rsid w:val="07F27D26"/>
    <w:rsid w:val="081B3BDB"/>
    <w:rsid w:val="09A3752A"/>
    <w:rsid w:val="09AC2C7C"/>
    <w:rsid w:val="09C83435"/>
    <w:rsid w:val="0A037FC9"/>
    <w:rsid w:val="0A5774C2"/>
    <w:rsid w:val="0AA51080"/>
    <w:rsid w:val="0BBC6B39"/>
    <w:rsid w:val="0BF279A7"/>
    <w:rsid w:val="12C80001"/>
    <w:rsid w:val="17BE2920"/>
    <w:rsid w:val="1A935399"/>
    <w:rsid w:val="1ADA2FC8"/>
    <w:rsid w:val="1AFE6CB6"/>
    <w:rsid w:val="1C424531"/>
    <w:rsid w:val="1E85470B"/>
    <w:rsid w:val="1EA32E44"/>
    <w:rsid w:val="1F3B0574"/>
    <w:rsid w:val="20231B2E"/>
    <w:rsid w:val="21090163"/>
    <w:rsid w:val="215727DE"/>
    <w:rsid w:val="21920158"/>
    <w:rsid w:val="21FD12CF"/>
    <w:rsid w:val="22943A5C"/>
    <w:rsid w:val="24173588"/>
    <w:rsid w:val="242157C3"/>
    <w:rsid w:val="25EF5729"/>
    <w:rsid w:val="25FD5DBC"/>
    <w:rsid w:val="265B5FD7"/>
    <w:rsid w:val="27BA21B7"/>
    <w:rsid w:val="28F434A6"/>
    <w:rsid w:val="2A6B1546"/>
    <w:rsid w:val="2D3B78F6"/>
    <w:rsid w:val="2F3E36CD"/>
    <w:rsid w:val="2F5C0227"/>
    <w:rsid w:val="33584C40"/>
    <w:rsid w:val="34256C0A"/>
    <w:rsid w:val="344F3C87"/>
    <w:rsid w:val="34AF4725"/>
    <w:rsid w:val="34C957E7"/>
    <w:rsid w:val="35523A2F"/>
    <w:rsid w:val="35576533"/>
    <w:rsid w:val="35E910E9"/>
    <w:rsid w:val="37E8067A"/>
    <w:rsid w:val="39007C46"/>
    <w:rsid w:val="3B0D05DF"/>
    <w:rsid w:val="3B8C756F"/>
    <w:rsid w:val="3F1F638B"/>
    <w:rsid w:val="400F6351"/>
    <w:rsid w:val="40AD5393"/>
    <w:rsid w:val="419330CA"/>
    <w:rsid w:val="438576C5"/>
    <w:rsid w:val="443B7D84"/>
    <w:rsid w:val="472C440A"/>
    <w:rsid w:val="4B797B0F"/>
    <w:rsid w:val="4B8D35BB"/>
    <w:rsid w:val="4DD454D1"/>
    <w:rsid w:val="545A4256"/>
    <w:rsid w:val="54F41E52"/>
    <w:rsid w:val="561072C2"/>
    <w:rsid w:val="56AF0889"/>
    <w:rsid w:val="57E52089"/>
    <w:rsid w:val="57FA64E7"/>
    <w:rsid w:val="5A2275C4"/>
    <w:rsid w:val="5BD4669C"/>
    <w:rsid w:val="5D645DC6"/>
    <w:rsid w:val="5DDE1A54"/>
    <w:rsid w:val="5DF94AE0"/>
    <w:rsid w:val="624F1172"/>
    <w:rsid w:val="641C5084"/>
    <w:rsid w:val="646D3B32"/>
    <w:rsid w:val="670818F0"/>
    <w:rsid w:val="684626D0"/>
    <w:rsid w:val="6B74654A"/>
    <w:rsid w:val="6BDD3E33"/>
    <w:rsid w:val="6D807D8A"/>
    <w:rsid w:val="6F4B0F13"/>
    <w:rsid w:val="6FC82564"/>
    <w:rsid w:val="714D4ACF"/>
    <w:rsid w:val="719A3A8C"/>
    <w:rsid w:val="73FE4A9C"/>
    <w:rsid w:val="75D457BF"/>
    <w:rsid w:val="78B35B5F"/>
    <w:rsid w:val="793D7B1F"/>
    <w:rsid w:val="7AAF079B"/>
    <w:rsid w:val="7B84394B"/>
    <w:rsid w:val="7D020E63"/>
    <w:rsid w:val="7DA77C5D"/>
    <w:rsid w:val="7E15277C"/>
    <w:rsid w:val="7E1D1CCD"/>
    <w:rsid w:val="7E865AC4"/>
    <w:rsid w:val="7FBD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240" w:after="240"/>
      <w:ind w:right="-199" w:rightChars="-95"/>
      <w:jc w:val="left"/>
      <w:outlineLvl w:val="0"/>
    </w:pPr>
    <w:rPr>
      <w:rFonts w:ascii="黑体" w:eastAsia="黑体"/>
      <w:b/>
      <w:bCs/>
      <w:sz w:val="28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napToGrid/>
      <w:spacing w:line="360" w:lineRule="auto"/>
      <w:ind w:firstLine="200" w:firstLineChars="200"/>
    </w:pPr>
    <w:rPr>
      <w:sz w:val="28"/>
    </w:rPr>
  </w:style>
  <w:style w:type="paragraph" w:styleId="4">
    <w:name w:val="footer"/>
    <w:basedOn w:val="1"/>
    <w:qFormat/>
    <w:uiPriority w:val="99"/>
    <w:pPr>
      <w:snapToGrid w:val="0"/>
      <w:ind w:right="210" w:rightChars="100"/>
      <w:jc w:val="right"/>
    </w:pPr>
    <w:rPr>
      <w:sz w:val="18"/>
      <w:szCs w:val="18"/>
    </w:rPr>
  </w:style>
  <w:style w:type="paragraph" w:styleId="5">
    <w:name w:val="header"/>
    <w:basedOn w:val="1"/>
    <w:qFormat/>
    <w:uiPriority w:val="99"/>
    <w:pPr>
      <w:snapToGrid w:val="0"/>
      <w:jc w:val="left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9">
    <w:name w:val="标题3"/>
    <w:basedOn w:val="1"/>
    <w:qFormat/>
    <w:uiPriority w:val="0"/>
    <w:pPr>
      <w:spacing w:line="360" w:lineRule="auto"/>
      <w:ind w:left="840"/>
    </w:pPr>
    <w:rPr>
      <w:rFonts w:ascii="仿宋" w:hAnsi="仿宋" w:eastAsia="仿宋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2024-02-26T07:59:00Z</dcterms:created>
  <dc:creator>科学中心 黄</dc:creator>
  <cp:lastModifiedBy>李早花</cp:lastModifiedBy>
  <dcterms:modified xsi:type="dcterms:W3CDTF">2024-04-19T02:25:09Z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2FE0FCB2BC594AA48B9C311FD31DFD4A_13</vt:lpwstr>
  </property>
</Properties>
</file>